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sz w:val="36"/>
          <w:szCs w:val="36"/>
        </w:rPr>
      </w:pPr>
      <w:r>
        <w:rPr>
          <w:rFonts w:hint="eastAsia" w:ascii="宋体" w:hAnsi="宋体" w:eastAsia="宋体"/>
          <w:b/>
          <w:bCs/>
          <w:sz w:val="36"/>
          <w:szCs w:val="36"/>
        </w:rPr>
        <w:t>中电荔新煤码头靠泊能力提升项目环境影响评价</w:t>
      </w:r>
    </w:p>
    <w:p>
      <w:pPr>
        <w:spacing w:line="360" w:lineRule="auto"/>
        <w:jc w:val="center"/>
        <w:rPr>
          <w:rFonts w:hint="eastAsia" w:ascii="宋体" w:hAnsi="宋体" w:eastAsia="宋体"/>
          <w:b/>
          <w:bCs/>
          <w:sz w:val="36"/>
          <w:szCs w:val="36"/>
        </w:rPr>
      </w:pPr>
      <w:r>
        <w:rPr>
          <w:rFonts w:hint="eastAsia" w:ascii="宋体" w:hAnsi="宋体" w:eastAsia="宋体"/>
          <w:b/>
          <w:bCs/>
          <w:sz w:val="36"/>
          <w:szCs w:val="36"/>
        </w:rPr>
        <w:t>公众参与第一次公示</w:t>
      </w:r>
    </w:p>
    <w:p>
      <w:pPr>
        <w:spacing w:line="360" w:lineRule="auto"/>
        <w:rPr>
          <w:rFonts w:hint="eastAsia" w:ascii="宋体" w:hAnsi="宋体" w:eastAsia="宋体"/>
          <w:sz w:val="28"/>
          <w:szCs w:val="28"/>
        </w:rPr>
      </w:pPr>
    </w:p>
    <w:p>
      <w:pPr>
        <w:spacing w:line="360" w:lineRule="auto"/>
        <w:ind w:firstLine="480" w:firstLineChars="200"/>
        <w:rPr>
          <w:rFonts w:hint="eastAsia" w:ascii="宋体" w:hAnsi="宋体" w:eastAsia="宋体"/>
          <w:sz w:val="24"/>
          <w:szCs w:val="24"/>
        </w:rPr>
      </w:pPr>
      <w:bookmarkStart w:id="0" w:name="_Hlk192235576"/>
      <w:r>
        <w:rPr>
          <w:rFonts w:hint="eastAsia" w:ascii="宋体" w:hAnsi="宋体" w:eastAsia="宋体"/>
          <w:sz w:val="24"/>
          <w:szCs w:val="24"/>
        </w:rPr>
        <w:t>广州中电荔新热电有限公司</w:t>
      </w:r>
      <w:bookmarkEnd w:id="0"/>
      <w:r>
        <w:rPr>
          <w:rFonts w:hint="eastAsia" w:ascii="宋体" w:hAnsi="宋体" w:eastAsia="宋体"/>
          <w:sz w:val="24"/>
          <w:szCs w:val="24"/>
        </w:rPr>
        <w:t>计划投资建设“中电荔新煤码头靠泊能力提升项目”，并委托广州科禹环保科技有限公司承担项目环境影响评价。根据《中华人民共和国环境影响评价法》</w:t>
      </w:r>
      <w:del w:id="0" w:author="张冬菱" w:date="2025-03-26T08:57:50Z">
        <w:r>
          <w:rPr>
            <w:rFonts w:hint="eastAsia" w:ascii="宋体" w:hAnsi="宋体" w:eastAsia="宋体"/>
            <w:sz w:val="24"/>
            <w:szCs w:val="24"/>
          </w:rPr>
          <w:delText>、</w:delText>
        </w:r>
      </w:del>
      <w:r>
        <w:rPr>
          <w:rFonts w:hint="eastAsia" w:ascii="宋体" w:hAnsi="宋体" w:eastAsia="宋体"/>
          <w:sz w:val="24"/>
          <w:szCs w:val="24"/>
        </w:rPr>
        <w:t>《环境影响评价公众参与办法》（生态环境部令第4号）的规定，需开展项目环境影响评价公众参与工作，征求社会公众对该项目建设在环境保护方面的意见和建议，接受社会公众的监督。现就“中电荔新煤码头靠泊能力提升项目”概况及环境影响评价公众参与的有关情况公示如下：</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（一）建设项目基本情况</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项目名称：中电荔新煤码头靠泊能力提升项目</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建设性质：改扩建</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建设地点：广州新塘环保工业园南端、靠东江北干流堤岸</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建设规模：将原有#2泊位靠泊能力提升为2000吨级泊位，同时升级原有泊位的配套设施</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项目概述：中电荔新煤码头位于广州新塘环保工业园南端、靠东江北干流堤岸，年卸煤量240万t/年。</w:t>
      </w:r>
      <w:r>
        <w:rPr>
          <w:rFonts w:hint="eastAsia" w:ascii="宋体" w:hAnsi="宋体" w:eastAsia="宋体"/>
          <w:color w:val="auto"/>
          <w:sz w:val="24"/>
          <w:szCs w:val="24"/>
        </w:rPr>
        <w:t>项目原设计建成3个煤炭接卸泊位，编号分别为#1泊位、#2泊位、#3泊位，本次靠泊能力提升仅针对中间#2泊位开展，#2泊位码头泊位长度为75.323m。主要结构形式为高桩码头。</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（二）建设单位名称和联系方式</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建设单位：广州中电荔新热电有限公司</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联系地址：</w:t>
      </w:r>
      <w:r>
        <w:rPr>
          <w:rFonts w:hint="eastAsia" w:ascii="宋体" w:hAnsi="宋体" w:eastAsia="宋体"/>
          <w:sz w:val="24"/>
          <w:szCs w:val="24"/>
          <w:highlight w:val="none"/>
          <w:lang w:eastAsia="zh-CN"/>
        </w:rPr>
        <w:t>广州市增城区新塘镇夏埔工业园温涌路</w:t>
      </w:r>
      <w:r>
        <w:rPr>
          <w:rFonts w:hint="eastAsia" w:ascii="宋体" w:hAnsi="宋体" w:eastAsia="宋体"/>
          <w:sz w:val="24"/>
          <w:szCs w:val="24"/>
          <w:highlight w:val="none"/>
          <w:lang w:val="en-US" w:eastAsia="zh-CN"/>
        </w:rPr>
        <w:t>5号</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联系人：</w:t>
      </w:r>
      <w:r>
        <w:rPr>
          <w:rFonts w:hint="eastAsia" w:ascii="宋体" w:hAnsi="宋体" w:eastAsia="宋体"/>
          <w:sz w:val="24"/>
          <w:szCs w:val="24"/>
          <w:highlight w:val="none"/>
          <w:lang w:eastAsia="zh-CN"/>
        </w:rPr>
        <w:t>范工</w:t>
      </w:r>
      <w:r>
        <w:rPr>
          <w:rFonts w:hint="eastAsia" w:ascii="宋体" w:hAnsi="宋体" w:eastAsia="宋体"/>
          <w:sz w:val="24"/>
          <w:szCs w:val="24"/>
          <w:highlight w:val="none"/>
        </w:rPr>
        <w:t xml:space="preserve">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highlight w:val="none"/>
        </w:rPr>
        <w:t>电话：</w:t>
      </w:r>
      <w:r>
        <w:rPr>
          <w:rFonts w:hint="eastAsia" w:ascii="宋体" w:hAnsi="宋体" w:eastAsia="宋体"/>
          <w:sz w:val="24"/>
          <w:szCs w:val="24"/>
          <w:highlight w:val="none"/>
          <w:lang w:val="en-US" w:eastAsia="zh-CN"/>
        </w:rPr>
        <w:t>13710712090</w:t>
      </w:r>
      <w:r>
        <w:rPr>
          <w:rFonts w:hint="eastAsia" w:ascii="宋体" w:hAnsi="宋体" w:eastAsia="宋体"/>
          <w:sz w:val="24"/>
          <w:szCs w:val="24"/>
          <w:highlight w:val="none"/>
        </w:rPr>
        <w:t xml:space="preserve">  </w:t>
      </w:r>
      <w:r>
        <w:rPr>
          <w:rFonts w:hint="eastAsia" w:ascii="宋体" w:hAnsi="宋体" w:eastAsia="宋体"/>
          <w:sz w:val="24"/>
          <w:szCs w:val="24"/>
        </w:rPr>
        <w:t xml:space="preserve">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电子邮箱：</w:t>
      </w:r>
      <w:r>
        <w:rPr>
          <w:rFonts w:ascii="Times New Roman" w:hAnsi="Times New Roman" w:eastAsia="宋体" w:cs="Times New Roman"/>
          <w:sz w:val="24"/>
          <w:szCs w:val="24"/>
        </w:rPr>
        <w:t>ZDlxmmt@163.com</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（三）环境影响报告书编制单位</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环评单位：广州科禹环保科技有限公司</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联系人：马工</w:t>
      </w:r>
    </w:p>
    <w:p>
      <w:pPr>
        <w:spacing w:line="360" w:lineRule="auto"/>
        <w:ind w:firstLine="480" w:firstLineChars="200"/>
        <w:rPr>
          <w:rFonts w:hint="eastAsia" w:ascii="宋体" w:hAnsi="宋体" w:eastAsia="宋体"/>
          <w:color w:val="auto"/>
          <w:sz w:val="24"/>
          <w:szCs w:val="24"/>
        </w:rPr>
      </w:pPr>
      <w:r>
        <w:rPr>
          <w:rFonts w:hint="eastAsia" w:ascii="宋体" w:hAnsi="宋体" w:eastAsia="宋体"/>
          <w:sz w:val="24"/>
          <w:szCs w:val="24"/>
        </w:rPr>
        <w:t>电话：</w:t>
      </w:r>
      <w:r>
        <w:rPr>
          <w:rFonts w:hint="eastAsia" w:ascii="宋体" w:hAnsi="宋体" w:eastAsia="宋体"/>
          <w:color w:val="auto"/>
          <w:sz w:val="24"/>
          <w:szCs w:val="24"/>
        </w:rPr>
        <w:t>19925796015</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电子邮箱：</w:t>
      </w:r>
      <w:r>
        <w:rPr>
          <w:rFonts w:ascii="Times New Roman" w:hAnsi="Times New Roman" w:eastAsia="宋体" w:cs="Times New Roman"/>
          <w:sz w:val="24"/>
          <w:szCs w:val="24"/>
        </w:rPr>
        <w:t>ZDlxmmt@163.com</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（四）公众意见表的网络链接</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公众意见表内容和格式由生态环境部制定，下载链接</w:t>
      </w:r>
      <w:r>
        <w:rPr>
          <w:rFonts w:hint="eastAsia" w:ascii="宋体" w:hAnsi="宋体" w:eastAsia="宋体"/>
          <w:sz w:val="24"/>
          <w:szCs w:val="24"/>
          <w:lang w:eastAsia="zh-CN"/>
        </w:rPr>
        <w:t>网址（</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"https://www.mee.gov.cn/xxgk2018/xxgk/xxgk01/201810/W020181024369122449069.docx" </w:instrText>
      </w:r>
      <w:r>
        <w:rPr>
          <w:rFonts w:hint="eastAsia" w:ascii="宋体" w:hAnsi="宋体" w:eastAsia="宋体"/>
          <w:sz w:val="24"/>
          <w:szCs w:val="24"/>
          <w:lang w:eastAsia="zh-CN"/>
        </w:rPr>
        <w:fldChar w:fldCharType="separate"/>
      </w:r>
      <w:r>
        <w:rPr>
          <w:rStyle w:val="17"/>
          <w:rFonts w:hint="eastAsia" w:ascii="宋体" w:hAnsi="宋体" w:eastAsia="宋体"/>
          <w:sz w:val="24"/>
          <w:szCs w:val="24"/>
          <w:lang w:eastAsia="zh-CN"/>
        </w:rPr>
        <w:t>https://www.mee.gov.cn/xxgk2018/xxgk/xxgk01/201810/W020181024369122449069.docx</w:t>
      </w:r>
      <w:r>
        <w:rPr>
          <w:rFonts w:hint="eastAsia" w:ascii="宋体" w:hAnsi="宋体" w:eastAsia="宋体"/>
          <w:sz w:val="24"/>
          <w:szCs w:val="24"/>
          <w:lang w:eastAsia="zh-CN"/>
        </w:rPr>
        <w:fldChar w:fldCharType="end"/>
      </w:r>
      <w:r>
        <w:rPr>
          <w:rFonts w:hint="eastAsia" w:ascii="宋体" w:hAnsi="宋体" w:eastAsia="宋体"/>
          <w:sz w:val="24"/>
          <w:szCs w:val="24"/>
          <w:lang w:eastAsia="zh-CN"/>
        </w:rPr>
        <w:t>）</w:t>
      </w:r>
      <w:r>
        <w:rPr>
          <w:rFonts w:hint="eastAsia" w:ascii="宋体" w:hAnsi="宋体" w:eastAsia="宋体"/>
          <w:sz w:val="24"/>
          <w:szCs w:val="24"/>
        </w:rPr>
        <w:t>。</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（五）提交公众意见表的方式和途径</w:t>
      </w:r>
    </w:p>
    <w:p>
      <w:pPr>
        <w:spacing w:line="360" w:lineRule="auto"/>
        <w:ind w:firstLine="480" w:firstLineChars="200"/>
        <w:rPr>
          <w:rFonts w:hint="eastAsia" w:ascii="宋体" w:hAnsi="宋体" w:eastAsia="宋体"/>
          <w:color w:val="FF0000"/>
          <w:sz w:val="24"/>
          <w:szCs w:val="24"/>
        </w:rPr>
      </w:pPr>
      <w:r>
        <w:rPr>
          <w:rFonts w:hint="eastAsia" w:ascii="宋体" w:hAnsi="宋体" w:eastAsia="宋体"/>
          <w:color w:val="auto"/>
          <w:sz w:val="24"/>
          <w:szCs w:val="24"/>
        </w:rPr>
        <w:t>公众可以通过信函、电子邮件或者建设单位提供的其他方式，将填写的公众意见表等提交建设单位，反映与建设项目环境影响有关的意见和建议。请公众提交意见时，提供有效的联系方式，以便我们及时向您反馈相关信息。</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环评单位完成环境影响报告初稿后，将进行征求意见稿公示，届时将提供环境影响报告书征求意见稿内容，请后续留意我司网站。</w:t>
      </w:r>
    </w:p>
    <w:p>
      <w:pPr>
        <w:spacing w:line="360" w:lineRule="auto"/>
        <w:rPr>
          <w:rFonts w:hint="eastAsia" w:ascii="宋体" w:hAnsi="宋体" w:eastAsia="宋体"/>
          <w:b/>
          <w:bCs/>
          <w:sz w:val="24"/>
          <w:szCs w:val="24"/>
          <w:lang w:val="en-US" w:eastAsia="zh-CN"/>
        </w:rPr>
      </w:pPr>
      <w:r>
        <w:rPr>
          <w:rFonts w:ascii="Arial" w:hAnsi="Arial" w:eastAsia="Arial"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val="en-US" w:eastAsia="zh-CN"/>
        </w:rPr>
        <w:t xml:space="preserve">   </w:t>
      </w:r>
      <w:r>
        <w:rPr>
          <w:rFonts w:hint="eastAsia" w:ascii="Arial" w:hAnsi="Arial" w:eastAsia="宋体" w:cs="Arial"/>
          <w:b/>
          <w:bCs/>
          <w:i w:val="0"/>
          <w:iCs w:val="0"/>
          <w:caps w:val="0"/>
          <w:color w:val="333333"/>
          <w:spacing w:val="0"/>
          <w:sz w:val="21"/>
          <w:szCs w:val="21"/>
          <w:shd w:val="clear" w:fill="FFFFFF"/>
          <w:lang w:val="en-US" w:eastAsia="zh-CN"/>
        </w:rPr>
        <w:t xml:space="preserve">  </w:t>
      </w:r>
      <w:r>
        <w:rPr>
          <w:rFonts w:hint="eastAsia" w:ascii="宋体" w:hAnsi="宋体" w:eastAsia="宋体"/>
          <w:b/>
          <w:bCs/>
          <w:sz w:val="24"/>
          <w:szCs w:val="24"/>
          <w:lang w:val="en-US" w:eastAsia="zh-CN"/>
        </w:rPr>
        <w:t>（六）公示期限</w:t>
      </w:r>
    </w:p>
    <w:p>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lang w:eastAsia="zh-CN"/>
        </w:rPr>
        <w:t>自</w:t>
      </w:r>
      <w:r>
        <w:rPr>
          <w:rFonts w:hint="eastAsia" w:ascii="宋体" w:hAnsi="宋体" w:eastAsia="宋体"/>
          <w:color w:val="auto"/>
          <w:sz w:val="24"/>
          <w:szCs w:val="24"/>
        </w:rPr>
        <w:t>官网</w:t>
      </w:r>
      <w:r>
        <w:rPr>
          <w:rFonts w:hint="eastAsia" w:ascii="宋体" w:hAnsi="宋体" w:eastAsia="宋体"/>
          <w:color w:val="auto"/>
          <w:sz w:val="24"/>
          <w:szCs w:val="24"/>
          <w:lang w:eastAsia="zh-CN"/>
        </w:rPr>
        <w:t>发布之日起</w:t>
      </w:r>
      <w:r>
        <w:rPr>
          <w:rFonts w:hint="eastAsia" w:ascii="宋体" w:hAnsi="宋体" w:eastAsia="宋体"/>
          <w:color w:val="auto"/>
          <w:sz w:val="24"/>
          <w:szCs w:val="24"/>
        </w:rPr>
        <w:t>，持续公示期限不少于10个工作日。</w:t>
      </w:r>
    </w:p>
    <w:p>
      <w:pPr>
        <w:spacing w:line="360" w:lineRule="auto"/>
        <w:ind w:firstLine="480" w:firstLineChars="200"/>
        <w:rPr>
          <w:rFonts w:hint="eastAsia" w:ascii="宋体" w:hAnsi="宋体" w:eastAsia="宋体"/>
          <w:color w:val="auto"/>
          <w:sz w:val="24"/>
          <w:szCs w:val="24"/>
        </w:rPr>
      </w:pP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附件：建设项目环境影响评价公众意见表</w:t>
      </w:r>
    </w:p>
    <w:p>
      <w:pPr>
        <w:spacing w:line="360" w:lineRule="auto"/>
        <w:ind w:firstLine="480" w:firstLineChars="200"/>
        <w:rPr>
          <w:rFonts w:hint="default" w:ascii="宋体" w:hAnsi="宋体" w:eastAsia="宋体"/>
          <w:color w:val="auto"/>
          <w:sz w:val="24"/>
          <w:szCs w:val="24"/>
          <w:lang w:val="en-US" w:eastAsia="zh-CN"/>
        </w:rPr>
      </w:pPr>
    </w:p>
    <w:p>
      <w:pPr>
        <w:spacing w:line="360" w:lineRule="auto"/>
        <w:jc w:val="right"/>
        <w:rPr>
          <w:rFonts w:hint="eastAsia" w:ascii="宋体" w:hAnsi="宋体" w:eastAsia="宋体"/>
          <w:sz w:val="24"/>
          <w:szCs w:val="24"/>
        </w:rPr>
      </w:pPr>
      <w:r>
        <w:rPr>
          <w:rFonts w:hint="eastAsia" w:ascii="宋体" w:hAnsi="宋体" w:eastAsia="宋体"/>
          <w:sz w:val="24"/>
          <w:szCs w:val="24"/>
        </w:rPr>
        <w:t>广州中电荔新热电有限公司</w:t>
      </w:r>
    </w:p>
    <w:p>
      <w:pPr>
        <w:wordWrap w:val="0"/>
        <w:spacing w:line="360" w:lineRule="auto"/>
        <w:jc w:val="right"/>
        <w:rPr>
          <w:rFonts w:hint="eastAsia" w:ascii="宋体" w:hAnsi="宋体" w:eastAsia="宋体"/>
          <w:sz w:val="24"/>
          <w:szCs w:val="24"/>
        </w:rPr>
      </w:pPr>
      <w:r>
        <w:rPr>
          <w:rFonts w:hint="eastAsia" w:ascii="宋体" w:hAnsi="宋体" w:eastAsia="宋体"/>
          <w:sz w:val="24"/>
          <w:szCs w:val="24"/>
        </w:rPr>
        <w:t>2025年3月</w:t>
      </w:r>
      <w:r>
        <w:rPr>
          <w:rFonts w:hint="eastAsia" w:ascii="宋体" w:hAnsi="宋体" w:eastAsia="宋体"/>
          <w:sz w:val="24"/>
          <w:szCs w:val="24"/>
          <w:lang w:val="en-US" w:eastAsia="zh-CN"/>
        </w:rPr>
        <w:t>2</w:t>
      </w:r>
      <w:ins w:id="1" w:author="张冬菱" w:date="2025-03-26T09:04:10Z">
        <w:del w:id="2" w:author="彭念念" w:date="2025-03-27T09:20:03Z">
          <w:r>
            <w:rPr>
              <w:rFonts w:hint="default" w:ascii="宋体" w:hAnsi="宋体" w:eastAsia="宋体"/>
              <w:sz w:val="24"/>
              <w:szCs w:val="24"/>
              <w:lang w:val="en-US" w:eastAsia="zh"/>
            </w:rPr>
            <w:delText>6</w:delText>
          </w:r>
        </w:del>
      </w:ins>
      <w:ins w:id="3" w:author="彭念念" w:date="2025-03-27T09:20:03Z">
        <w:r>
          <w:rPr>
            <w:rFonts w:hint="eastAsia" w:ascii="宋体" w:hAnsi="宋体" w:eastAsia="宋体"/>
            <w:sz w:val="24"/>
            <w:szCs w:val="24"/>
            <w:lang w:val="en-US" w:eastAsia="zh-CN"/>
          </w:rPr>
          <w:t>7</w:t>
        </w:r>
      </w:ins>
      <w:del w:id="4" w:author="张冬菱" w:date="2025-03-26T09:04:10Z">
        <w:r>
          <w:rPr>
            <w:rFonts w:hint="eastAsia" w:ascii="宋体" w:hAnsi="宋体" w:eastAsia="宋体"/>
            <w:sz w:val="24"/>
            <w:szCs w:val="24"/>
            <w:lang w:val="en-US" w:eastAsia="zh-CN"/>
          </w:rPr>
          <w:delText>4</w:delText>
        </w:r>
      </w:del>
      <w:r>
        <w:rPr>
          <w:rFonts w:hint="eastAsia" w:ascii="宋体" w:hAnsi="宋体" w:eastAsia="宋体"/>
          <w:sz w:val="24"/>
          <w:szCs w:val="24"/>
          <w:lang w:val="en-US" w:eastAsia="zh-CN"/>
        </w:rPr>
        <w:t xml:space="preserve"> </w:t>
      </w:r>
      <w:r>
        <w:rPr>
          <w:rFonts w:hint="eastAsia" w:ascii="宋体" w:hAnsi="宋体" w:eastAsia="宋体"/>
          <w:sz w:val="24"/>
          <w:szCs w:val="24"/>
          <w:highlight w:val="none"/>
        </w:rPr>
        <w:t>日</w:t>
      </w:r>
      <w:bookmarkStart w:id="1" w:name="_GoBack"/>
      <w:bookmarkEnd w:id="1"/>
      <w:r>
        <w:rPr>
          <w:rFonts w:hint="eastAsia" w:ascii="宋体" w:hAnsi="宋体" w:eastAsia="宋体"/>
          <w:sz w:val="24"/>
          <w:szCs w:val="24"/>
        </w:rPr>
        <w:t xml:space="preserve">    </w:t>
      </w: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adjustRightInd w:val="0"/>
        <w:snapToGrid w:val="0"/>
        <w:rPr>
          <w:rFonts w:hint="eastAsia"/>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1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方正小标宋简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3"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冬菱">
    <w15:presenceInfo w15:providerId="WebOffice Third" w15:userId="BXKPWISGFMEGMYVH:6816ad7988928bcbdc1d1f591b4cc284"/>
  </w15:person>
  <w15:person w15:author="彭念念">
    <w15:presenceInfo w15:providerId="None" w15:userId="彭念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4"/>
    <w:rsid w:val="00036503"/>
    <w:rsid w:val="00175B17"/>
    <w:rsid w:val="002250E4"/>
    <w:rsid w:val="00405ED2"/>
    <w:rsid w:val="0045176D"/>
    <w:rsid w:val="004952F4"/>
    <w:rsid w:val="005C1A26"/>
    <w:rsid w:val="00706621"/>
    <w:rsid w:val="007F0C1B"/>
    <w:rsid w:val="00906C41"/>
    <w:rsid w:val="00940E97"/>
    <w:rsid w:val="00982A39"/>
    <w:rsid w:val="00A40F3F"/>
    <w:rsid w:val="00A7642D"/>
    <w:rsid w:val="00AB3C3D"/>
    <w:rsid w:val="00AC6DDB"/>
    <w:rsid w:val="00AE4340"/>
    <w:rsid w:val="00C40C47"/>
    <w:rsid w:val="00D1526D"/>
    <w:rsid w:val="00D20DAC"/>
    <w:rsid w:val="00D828BE"/>
    <w:rsid w:val="00FC0DB5"/>
    <w:rsid w:val="017B0169"/>
    <w:rsid w:val="03CA0056"/>
    <w:rsid w:val="06AD4180"/>
    <w:rsid w:val="077E5F97"/>
    <w:rsid w:val="14B41806"/>
    <w:rsid w:val="163E350B"/>
    <w:rsid w:val="1E4516B7"/>
    <w:rsid w:val="20C5639C"/>
    <w:rsid w:val="26A975DE"/>
    <w:rsid w:val="2B265158"/>
    <w:rsid w:val="2C04542C"/>
    <w:rsid w:val="2C7417D2"/>
    <w:rsid w:val="38892804"/>
    <w:rsid w:val="4966327A"/>
    <w:rsid w:val="49823338"/>
    <w:rsid w:val="4CE96B6D"/>
    <w:rsid w:val="4D5A1EF6"/>
    <w:rsid w:val="4EB17500"/>
    <w:rsid w:val="56D0597B"/>
    <w:rsid w:val="57AF2DEA"/>
    <w:rsid w:val="58A423FE"/>
    <w:rsid w:val="5F6819A8"/>
    <w:rsid w:val="60DE647B"/>
    <w:rsid w:val="64946148"/>
    <w:rsid w:val="6BFE56A2"/>
    <w:rsid w:val="6C0B5D19"/>
    <w:rsid w:val="6ED14AF9"/>
    <w:rsid w:val="6F884677"/>
    <w:rsid w:val="73F82F53"/>
    <w:rsid w:val="743C2F46"/>
    <w:rsid w:val="744024A4"/>
    <w:rsid w:val="76CB1B74"/>
    <w:rsid w:val="7CE8ACA4"/>
    <w:rsid w:val="7F8F5B55"/>
    <w:rsid w:val="DEEC467B"/>
    <w:rsid w:val="F9BE42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FollowedHyperlink"/>
    <w:basedOn w:val="16"/>
    <w:semiHidden/>
    <w:unhideWhenUsed/>
    <w:qFormat/>
    <w:uiPriority w:val="99"/>
    <w:rPr>
      <w:color w:val="800080"/>
      <w:u w:val="single"/>
    </w:rPr>
  </w:style>
  <w:style w:type="character" w:styleId="18">
    <w:name w:val="Hyperlink"/>
    <w:basedOn w:val="16"/>
    <w:semiHidden/>
    <w:unhideWhenUsed/>
    <w:qFormat/>
    <w:uiPriority w:val="99"/>
    <w:rPr>
      <w:color w:val="0000FF"/>
      <w:u w:val="single"/>
    </w:rPr>
  </w:style>
  <w:style w:type="character" w:customStyle="1" w:styleId="19">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qFormat/>
    <w:uiPriority w:val="9"/>
    <w:rPr>
      <w:rFonts w:cstheme="majorBidi"/>
      <w:color w:val="104862" w:themeColor="accent1" w:themeShade="BF"/>
      <w:sz w:val="28"/>
      <w:szCs w:val="28"/>
    </w:rPr>
  </w:style>
  <w:style w:type="character" w:customStyle="1" w:styleId="23">
    <w:name w:val="标题 5 字符"/>
    <w:basedOn w:val="16"/>
    <w:link w:val="6"/>
    <w:semiHidden/>
    <w:qFormat/>
    <w:uiPriority w:val="9"/>
    <w:rPr>
      <w:rFonts w:cstheme="majorBidi"/>
      <w:color w:val="104862" w:themeColor="accent1" w:themeShade="BF"/>
      <w:sz w:val="24"/>
      <w:szCs w:val="24"/>
    </w:rPr>
  </w:style>
  <w:style w:type="character" w:customStyle="1" w:styleId="24">
    <w:name w:val="标题 6 字符"/>
    <w:basedOn w:val="16"/>
    <w:link w:val="7"/>
    <w:semiHidden/>
    <w:qFormat/>
    <w:uiPriority w:val="9"/>
    <w:rPr>
      <w:rFonts w:cstheme="majorBidi"/>
      <w:b/>
      <w:bCs/>
      <w:color w:val="104862"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qFormat/>
    <w:uiPriority w:val="30"/>
    <w:rPr>
      <w:i/>
      <w:iCs/>
      <w:color w:val="104862" w:themeColor="accent1" w:themeShade="BF"/>
    </w:rPr>
  </w:style>
  <w:style w:type="character" w:customStyle="1" w:styleId="36">
    <w:name w:val="明显参考1"/>
    <w:basedOn w:val="16"/>
    <w:qFormat/>
    <w:uiPriority w:val="32"/>
    <w:rPr>
      <w:b/>
      <w:bCs/>
      <w:smallCaps/>
      <w:color w:val="104862"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811</Words>
  <Characters>957</Characters>
  <Lines>6</Lines>
  <Paragraphs>1</Paragraphs>
  <TotalTime>0</TotalTime>
  <ScaleCrop>false</ScaleCrop>
  <LinksUpToDate>false</LinksUpToDate>
  <CharactersWithSpaces>969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2025-03-13T08:33:00Z</dcterms:created>
  <dc:creator>User</dc:creator>
  <cp:lastModifiedBy>彭念念</cp:lastModifiedBy>
  <dcterms:modified xsi:type="dcterms:W3CDTF">2025-03-27T01:20:16Z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eyJoZGlkIjoiNzJmMTkyMWRjNjVhZTA0Mzk2NjgwMTVkODg1Y2ExOWIiLCJ1c2VySWQiOiI0MzU3ODA3NTcifQ==</vt:lpwstr>
  </property>
  <property fmtid="{D5CDD505-2E9C-101B-9397-08002B2CF9AE}" pid="3" name="KSOProductBuildVer">
    <vt:lpwstr>2052-11.8.2.12085</vt:lpwstr>
  </property>
  <property fmtid="{D5CDD505-2E9C-101B-9397-08002B2CF9AE}" pid="4" name="ICV">
    <vt:lpwstr>58196A29DC6245C2A47B09E0234E9B7E_12</vt:lpwstr>
  </property>
  <property fmtid="{D5CDD505-2E9C-101B-9397-08002B2CF9AE}" pid="5" name="5B77E7CEEC58BC6AFAE8886BEB80DBEB">
    <vt:lpwstr>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</vt:lpwstr>
  </property>
</Properties>
</file>